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7ED" w:rsidRPr="002807ED" w:rsidRDefault="00897427" w:rsidP="002807ED">
      <w:pPr>
        <w:spacing w:before="100" w:beforeAutospacing="1" w:after="100" w:afterAutospacing="1" w:line="240" w:lineRule="auto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0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807ED" w:rsidRPr="00280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«Воспитание дружеских отношений в игре»</w:t>
      </w:r>
    </w:p>
    <w:p w:rsidR="002807ED" w:rsidRPr="002807ED" w:rsidRDefault="002807ED" w:rsidP="002807ED">
      <w:pPr>
        <w:spacing w:before="100" w:beforeAutospacing="1" w:after="100" w:afterAutospacing="1" w:line="240" w:lineRule="auto"/>
        <w:jc w:val="left"/>
        <w:rPr>
          <w:ins w:id="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" w:author="Unknown">
        <w:r w:rsidRPr="002807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Творческие игры создаются самими детьми. Тематика этих игр многообразна. Дети изображают быт семьи, строительство новых домов, наши праздники. В этих играх чаще всего их внимание привлекают отношения между людьми – заботы матери, ласковое обращение бабушки и других членов семьи, поведение детей. Вот две девочки играют в «дочки-матери». Одна из них обращается со своей «дочкой» ласково, внимательно, терпеливо. Другая «мама» проявляет к «дочке» чрезмерную строгость: строго выговаривает за непослушание, часто наказывает. Ясно, что поведение этих двух девочек в игре навеяно различными впечатлениями, которые, как в зеркале отражают отношение между родителями и детьми в одной и другой семье. Часто по играм детей можно судить о взаимоотношениях не только детей и родителей, но и других членов семьи: бабушки, дедушки и т.д. Большое место в творческих играх занимает отображение труда взрослых: дети играют в поезд, пароход, с большой любовью изображают смелых воинов. Однако родители всегда должны помнить, что без знакомства с окружающим, без чтения доступных детям книг, рассказов, сказок, стихов, без внимания и заботы о правильном и разумном развитии детей – их игры будут бедными по содержанию.</w:t>
        </w:r>
      </w:ins>
    </w:p>
    <w:p w:rsidR="002807ED" w:rsidRPr="002807ED" w:rsidRDefault="002807ED" w:rsidP="002807ED">
      <w:pPr>
        <w:spacing w:before="100" w:beforeAutospacing="1" w:after="100" w:afterAutospacing="1" w:line="240" w:lineRule="auto"/>
        <w:jc w:val="left"/>
        <w:rPr>
          <w:ins w:id="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" w:author="Unknown">
        <w:r w:rsidRPr="002807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Такие игры не могут двигать вперёд </w:t>
        </w:r>
        <w:proofErr w:type="gramStart"/>
        <w:r w:rsidRPr="002807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физическое</w:t>
        </w:r>
        <w:proofErr w:type="gramEnd"/>
        <w:r w:rsidRPr="002807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Нравственное и умственное развитие ребёнка. Заимствуя содержание игр из окружающей действительности, дети, однако, не механически копируют эту жизнь, а перерабатывают впечатления жизни в своём сознании, раскрывают в играх свой характер, выявляют своё отношение к </w:t>
        </w:r>
        <w:proofErr w:type="gramStart"/>
        <w:r w:rsidRPr="002807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изображаемому</w:t>
        </w:r>
        <w:proofErr w:type="gramEnd"/>
        <w:r w:rsidRPr="002807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Семья, детский сад показывают детям пример любви к труду, к своему городу. Дружеские отношения друг к другу. Все эти качества проявляются в играх детей. У детей игры занимают самое большое место. Тематические игры, в большинстве случаев, подсказываются имеющимися игрушками, которые являются первичным организующим началом в играх детей. Дети быстро переходят от одной роли к другой. </w:t>
        </w:r>
        <w:proofErr w:type="gramStart"/>
        <w:r w:rsidRPr="002807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Родители должны заботиться не столько о том, чтобы накупить как можно больше игрушек, сколько о тщательном из отборе, чтобы они были доступными, яркими, способными побудить ребёнка к полезной игре.</w:t>
        </w:r>
        <w:proofErr w:type="gramEnd"/>
        <w:r w:rsidRPr="002807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Вовремя дать ребёнку нужную игрушку – значит поддержать и оживить его игру. Уже в младшем возрасте дети любят несложные сказки, сопровождаемые действием.</w:t>
        </w:r>
      </w:ins>
    </w:p>
    <w:p w:rsidR="002807ED" w:rsidRPr="002807ED" w:rsidRDefault="002807ED" w:rsidP="002807ED">
      <w:pPr>
        <w:spacing w:before="100" w:beforeAutospacing="1" w:after="100" w:afterAutospacing="1" w:line="240" w:lineRule="auto"/>
        <w:jc w:val="left"/>
        <w:rPr>
          <w:ins w:id="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" w:author="Unknown">
        <w:r w:rsidRPr="002807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Бабушка Кати много играла с четырёхлетней внучкой. Их любимая игра называлась «Репка». «Посадила бабка репку», - задумчиво начинала бабушка, и говорит: </w:t>
        </w:r>
        <w:proofErr w:type="gramStart"/>
        <w:r w:rsidRPr="002807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«Расти, расти, репка, сладкая, крепкая, большая-пребольшая.» Выросла репка большая, сладкая, крепкая, круглая, жёлтая.</w:t>
        </w:r>
        <w:proofErr w:type="gramEnd"/>
        <w:r w:rsidRPr="002807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Пошла бабка репку рвать: тянет, потянет, вытянуть не может… (Тут бабушка показывала, как она тянет упрямую репку.) Позвала бабка внучку Катю (Тут Катя хваталась за бабушкину юбку): Катя за бабку, бабку за репку – </w:t>
        </w:r>
        <w:proofErr w:type="spellStart"/>
        <w:proofErr w:type="gramStart"/>
        <w:r w:rsidRPr="002807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тянут-потянут</w:t>
        </w:r>
        <w:proofErr w:type="spellEnd"/>
        <w:proofErr w:type="gramEnd"/>
        <w:r w:rsidRPr="002807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вытянуть не могут. Позвала Катя брата, а он только того и ждал, чтобы уцепиться за Катю. Брат за Катю, Катя за бабку, бабка за репку – </w:t>
        </w:r>
        <w:proofErr w:type="spellStart"/>
        <w:proofErr w:type="gramStart"/>
        <w:r w:rsidRPr="002807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тянут-потянут</w:t>
        </w:r>
        <w:proofErr w:type="spellEnd"/>
        <w:proofErr w:type="gramEnd"/>
        <w:r w:rsidRPr="002807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… вытянули репку. И тут у бабушки в руках появилось неведомо откуда взявшееся яблоко, или пирожок, или настоящая репка. Ребята с визгом и восторгом повисали на бабушке. И она вручала им гостинцы. Детям так нравилась эта сказка-драматизация, что, едва переступив бабушкин порог, Катя просила: «Бабушка, бабушка, потянем репку!»</w:t>
        </w:r>
      </w:ins>
    </w:p>
    <w:p w:rsidR="002807ED" w:rsidRPr="002807ED" w:rsidRDefault="002807ED" w:rsidP="002807ED">
      <w:pPr>
        <w:spacing w:before="100" w:beforeAutospacing="1" w:after="100" w:afterAutospacing="1" w:line="240" w:lineRule="auto"/>
        <w:jc w:val="left"/>
        <w:rPr>
          <w:ins w:id="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" w:author="Unknown">
        <w:r w:rsidRPr="002807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Большой интерес проявляют дети к строительному материалу. Иногда по ходу игры ребёнку нужно построить пароход или автомобиль. Родители помогают ребёнку осуществить его замыслы и показывают, как нужно строить. Использование строительного материала в играх развивает воображение ребёнка, так как этот материал можно применять самым различным образом. Дети сооружают всевозможные постройки, часто это делается в связи с задуманной игрой: куклам дом, кроватку; лётчику – самолёт и </w:t>
        </w:r>
        <w:r w:rsidRPr="002807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т.д.</w:t>
        </w:r>
        <w:r w:rsidRPr="002807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У детей 4-5 лет содержание творческих игр обогащается под влиянием воспитания, в связи с ростом их самостоятельности и расширением круга представлений. Они не удовлетворяются уже изображением отдельных эпизодов, а придумывают разные сюжеты. Если раньше, например, поезд изображался движениями и звуками, напоминающими гудки и шум паровоза, то теперь появляются роли машиниста, кондуктора, и поезд не просто идёт, а перевозит пассажиров и грузы. Дети пяти лет умеют сделать нужную постройку, находят разнообразное применение игрушкам. Их речь настолько развита, что они могут изображать различные сценки, говоря за действующих лиц. Они легко превращаются в папу и маму, в пассажира и в машиниста.</w:t>
        </w:r>
      </w:ins>
    </w:p>
    <w:p w:rsidR="002807ED" w:rsidRPr="002807ED" w:rsidRDefault="002807ED" w:rsidP="002807ED">
      <w:pPr>
        <w:spacing w:before="100" w:beforeAutospacing="1" w:after="100" w:afterAutospacing="1" w:line="240" w:lineRule="auto"/>
        <w:jc w:val="left"/>
        <w:rPr>
          <w:ins w:id="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" w:author="Unknown">
        <w:r w:rsidRPr="002807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Для выполнения взятой на себя роли, ребёнок использует игрушки и различные предметы, которые способствуют созданию образов. Сюжетные игрушки (кукла, мишка, лошадка, автомобиль и др.) наталкивают ребёнка на определённые игры. Например: на лошадке можно ездить верхом, возить грузы, поить её. В посуде – готовить обед или угощать из неё чаем куклу и т.д. Что касается предметов и материалов, то их дети в играх используют по-разному. Кубики и кирпичики – изображают хлеб, пирожное или стол, стул. Взрослые должны внимательно относиться к задуманному игровому замыслу ребёнка и не разрушать его игру только потому, что им кажется смешным, что прутик в игре может быть и лошадкой. В творческих играх дети не только отражают накопленный опыт, но и углубляют свои представления об изображаемых событиях, о жизни. Ребёнок, как и взрослые, познаёт мир в процессе деятельности. В конкретных действиях, связанных с выполнением роли, ребёнок обращает внимание на многие стороны жизни, которые он без игры и не заметил бы. В ходе игры он должен действовать так, как это требует роль, что так же обогащает его представления, делает их более живыми.</w:t>
        </w:r>
      </w:ins>
    </w:p>
    <w:p w:rsidR="002807ED" w:rsidRPr="002807ED" w:rsidRDefault="002807ED" w:rsidP="002807ED">
      <w:pPr>
        <w:spacing w:before="100" w:beforeAutospacing="1" w:after="100" w:afterAutospacing="1" w:line="240" w:lineRule="auto"/>
        <w:jc w:val="left"/>
        <w:rPr>
          <w:ins w:id="1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" w:author="Unknown">
        <w:r w:rsidRPr="002807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Ребёнок, например, не один раз наблюдал, как действует дворник, но когда он изображал дворника, его представления становились ярче и содержательнее, особенно в коллективных играх, когда действия товарищей подсказывают ему, как надо поступать дальше, дружно договариваться о дальнейших действиях. Под воздействием родителей и воспитателей интересы детей становятся всё более устойчивыми и целеустремлёнными, их игры продолжаются намного дольше, обогащаясь эпизодами и давая простор для развития воображения. И чем содержательнее и интереснее игра, чем более устойчивы правила в игре, тем больше дети говорят друг с другом, лучше понимают друг друга, умеют быстрее найти общие интересы и запросы. Речь их совершенствуется, становится ярче. В их речи формируются мысли о тех сторонах жизни, которые они изображают в игре.</w:t>
        </w:r>
      </w:ins>
    </w:p>
    <w:p w:rsidR="002807ED" w:rsidRPr="002807ED" w:rsidRDefault="002807ED" w:rsidP="002807ED">
      <w:pPr>
        <w:spacing w:before="100" w:beforeAutospacing="1" w:after="100" w:afterAutospacing="1" w:line="240" w:lineRule="auto"/>
        <w:jc w:val="left"/>
        <w:rPr>
          <w:ins w:id="1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" w:author="Unknown">
        <w:r w:rsidRPr="002807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игре ребёнок испытывает сложные и высокие чувства коллективной ответственности, дружбы и товарищества, он приучается согласовывать свои действия с действиями других детей, подчинять свои стремления ходу игры, воле товарищей.</w:t>
        </w:r>
      </w:ins>
    </w:p>
    <w:p w:rsidR="00DC6C04" w:rsidRDefault="00DC6C04"/>
    <w:sectPr w:rsidR="00DC6C04" w:rsidSect="00DC6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807ED"/>
    <w:rsid w:val="001861AB"/>
    <w:rsid w:val="00211B97"/>
    <w:rsid w:val="002807ED"/>
    <w:rsid w:val="002E3E20"/>
    <w:rsid w:val="00685CB7"/>
    <w:rsid w:val="00897427"/>
    <w:rsid w:val="00DC6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C04"/>
  </w:style>
  <w:style w:type="paragraph" w:styleId="2">
    <w:name w:val="heading 2"/>
    <w:basedOn w:val="a"/>
    <w:link w:val="20"/>
    <w:uiPriority w:val="9"/>
    <w:qFormat/>
    <w:rsid w:val="002807ED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807ED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807ED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07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07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807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807E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яровая</dc:creator>
  <cp:lastModifiedBy>яровая</cp:lastModifiedBy>
  <cp:revision>3</cp:revision>
  <dcterms:created xsi:type="dcterms:W3CDTF">2014-05-25T09:17:00Z</dcterms:created>
  <dcterms:modified xsi:type="dcterms:W3CDTF">2014-05-28T17:30:00Z</dcterms:modified>
</cp:coreProperties>
</file>